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3693" w14:textId="77777777" w:rsidR="00B77F87" w:rsidRDefault="00B77F87">
      <w:pPr>
        <w:snapToGrid w:val="0"/>
        <w:spacing w:beforeLines="50" w:before="156" w:afterLines="50" w:after="156" w:line="360" w:lineRule="auto"/>
        <w:jc w:val="center"/>
        <w:rPr>
          <w:rFonts w:ascii="Times New Roman" w:eastAsia="楷体" w:hAnsi="Times New Roman" w:cs="Times New Roman"/>
          <w:b/>
          <w:sz w:val="44"/>
          <w:szCs w:val="28"/>
        </w:rPr>
      </w:pPr>
    </w:p>
    <w:p w14:paraId="6C4E7A12" w14:textId="77777777" w:rsidR="00B77F87" w:rsidRDefault="00B77F87">
      <w:pPr>
        <w:snapToGrid w:val="0"/>
        <w:spacing w:beforeLines="50" w:before="156" w:afterLines="50" w:after="156" w:line="360" w:lineRule="auto"/>
        <w:jc w:val="center"/>
        <w:rPr>
          <w:rFonts w:ascii="Times New Roman" w:eastAsia="楷体" w:hAnsi="Times New Roman" w:cs="Times New Roman"/>
          <w:b/>
          <w:sz w:val="44"/>
          <w:szCs w:val="28"/>
        </w:rPr>
      </w:pPr>
    </w:p>
    <w:p w14:paraId="19ADE81F" w14:textId="77777777" w:rsidR="00B77F87" w:rsidRDefault="00000000">
      <w:pPr>
        <w:snapToGrid w:val="0"/>
        <w:spacing w:beforeLines="50" w:before="156" w:afterLines="50" w:after="156" w:line="360" w:lineRule="auto"/>
        <w:jc w:val="center"/>
        <w:rPr>
          <w:rFonts w:ascii="Times New Roman" w:eastAsia="楷体" w:hAnsi="Times New Roman" w:cs="Times New Roman"/>
          <w:b/>
          <w:sz w:val="40"/>
          <w:szCs w:val="28"/>
        </w:rPr>
      </w:pPr>
      <w:r>
        <w:rPr>
          <w:rFonts w:ascii="Times New Roman" w:eastAsia="楷体" w:hAnsi="Times New Roman" w:cs="Times New Roman" w:hint="eastAsia"/>
          <w:b/>
          <w:sz w:val="48"/>
          <w:szCs w:val="28"/>
        </w:rPr>
        <w:t>推动</w:t>
      </w:r>
      <w:r>
        <w:rPr>
          <w:rFonts w:ascii="Times New Roman" w:eastAsia="楷体" w:hAnsi="Times New Roman" w:cs="Times New Roman"/>
          <w:b/>
          <w:sz w:val="48"/>
          <w:szCs w:val="28"/>
        </w:rPr>
        <w:t>沙区生态恢复和绿色发展</w:t>
      </w:r>
    </w:p>
    <w:p w14:paraId="3FAEB02C" w14:textId="77777777" w:rsidR="00B77F87" w:rsidRDefault="00000000">
      <w:pPr>
        <w:snapToGrid w:val="0"/>
        <w:spacing w:beforeLines="50" w:before="156" w:afterLines="50" w:after="156" w:line="360" w:lineRule="auto"/>
        <w:ind w:firstLineChars="1000" w:firstLine="2800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Cs/>
          <w:sz w:val="28"/>
          <w:szCs w:val="28"/>
        </w:rPr>
        <w:t>九三学社甘肃省委会</w:t>
      </w:r>
    </w:p>
    <w:p w14:paraId="2BA969B1" w14:textId="77777777" w:rsidR="00B77F87" w:rsidRDefault="00000000">
      <w:pPr>
        <w:snapToGrid w:val="0"/>
        <w:spacing w:beforeLines="50" w:before="156" w:afterLines="50" w:after="156"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科学开展沙区生态恢复是贯彻落</w:t>
      </w:r>
      <w:proofErr w:type="gramStart"/>
      <w:r>
        <w:rPr>
          <w:rFonts w:ascii="Times New Roman" w:eastAsia="仿宋" w:hAnsi="Times New Roman" w:cs="Times New Roman"/>
          <w:bCs/>
          <w:sz w:val="28"/>
          <w:szCs w:val="28"/>
        </w:rPr>
        <w:t>实习近</w:t>
      </w:r>
      <w:proofErr w:type="gramEnd"/>
      <w:r>
        <w:rPr>
          <w:rFonts w:ascii="Times New Roman" w:eastAsia="仿宋" w:hAnsi="Times New Roman" w:cs="Times New Roman"/>
          <w:bCs/>
          <w:sz w:val="28"/>
          <w:szCs w:val="28"/>
        </w:rPr>
        <w:t>平生态文明思想、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固</w:t>
      </w:r>
      <w:proofErr w:type="gramStart"/>
      <w:r>
        <w:rPr>
          <w:rFonts w:ascii="Times New Roman" w:eastAsia="仿宋" w:hAnsi="Times New Roman" w:cs="Times New Roman" w:hint="eastAsia"/>
          <w:bCs/>
          <w:sz w:val="28"/>
          <w:szCs w:val="28"/>
        </w:rPr>
        <w:t>牢祖国</w:t>
      </w:r>
      <w:proofErr w:type="gramEnd"/>
      <w:r>
        <w:rPr>
          <w:rFonts w:ascii="Times New Roman" w:eastAsia="仿宋" w:hAnsi="Times New Roman" w:cs="Times New Roman" w:hint="eastAsia"/>
          <w:bCs/>
          <w:sz w:val="28"/>
          <w:szCs w:val="28"/>
        </w:rPr>
        <w:t>北疆万里绿色屏障</w:t>
      </w:r>
      <w:r>
        <w:rPr>
          <w:rFonts w:ascii="Times New Roman" w:eastAsia="仿宋" w:hAnsi="Times New Roman" w:cs="Times New Roman"/>
          <w:bCs/>
          <w:sz w:val="28"/>
          <w:szCs w:val="28"/>
        </w:rPr>
        <w:t>、推进美丽中国建设和绿色发展，实现《</w:t>
      </w:r>
      <w:r>
        <w:rPr>
          <w:rFonts w:ascii="Times New Roman" w:eastAsia="仿宋" w:hAnsi="Times New Roman" w:cs="Times New Roman"/>
          <w:bCs/>
          <w:sz w:val="28"/>
          <w:szCs w:val="28"/>
        </w:rPr>
        <w:t>2021-2035</w:t>
      </w:r>
      <w:r>
        <w:rPr>
          <w:rFonts w:ascii="Times New Roman" w:eastAsia="仿宋" w:hAnsi="Times New Roman" w:cs="Times New Roman"/>
          <w:bCs/>
          <w:sz w:val="28"/>
          <w:szCs w:val="28"/>
        </w:rPr>
        <w:t>年北方防沙带生态保护和修复重大工程建设规划》和《全国重要生态系统保护和修复重大工程总体规划》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等</w:t>
      </w:r>
      <w:r>
        <w:rPr>
          <w:rFonts w:ascii="Times New Roman" w:eastAsia="仿宋" w:hAnsi="Times New Roman" w:cs="Times New Roman"/>
          <w:bCs/>
          <w:sz w:val="28"/>
          <w:szCs w:val="28"/>
        </w:rPr>
        <w:t>的重要措施和基本保障。</w:t>
      </w:r>
      <w:r>
        <w:rPr>
          <w:rFonts w:ascii="Times New Roman" w:eastAsia="仿宋" w:hAnsi="Times New Roman" w:cs="Times New Roman"/>
          <w:sz w:val="28"/>
          <w:szCs w:val="28"/>
        </w:rPr>
        <w:t>针对</w:t>
      </w:r>
      <w:r>
        <w:rPr>
          <w:rFonts w:ascii="Times New Roman" w:eastAsia="仿宋" w:hAnsi="Times New Roman" w:cs="Times New Roman" w:hint="eastAsia"/>
          <w:sz w:val="28"/>
          <w:szCs w:val="28"/>
        </w:rPr>
        <w:t>我国北方沙区</w:t>
      </w:r>
      <w:r>
        <w:rPr>
          <w:rFonts w:ascii="Times New Roman" w:eastAsia="仿宋" w:hAnsi="Times New Roman" w:cs="Times New Roman"/>
          <w:sz w:val="28"/>
          <w:szCs w:val="28"/>
        </w:rPr>
        <w:t>目前防沙治沙和沙区生态恢复工作中存在的问题，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提出我国</w:t>
      </w:r>
      <w:r>
        <w:rPr>
          <w:rFonts w:ascii="Times New Roman" w:eastAsia="仿宋" w:hAnsi="Times New Roman" w:cs="Times New Roman"/>
          <w:bCs/>
          <w:sz w:val="28"/>
          <w:szCs w:val="28"/>
        </w:rPr>
        <w:t>建设美丽沙区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Cs/>
          <w:sz w:val="28"/>
          <w:szCs w:val="28"/>
        </w:rPr>
        <w:t>推动沙区绿色发展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的相关对策建议</w:t>
      </w:r>
      <w:r>
        <w:rPr>
          <w:rFonts w:ascii="Times New Roman" w:eastAsia="仿宋" w:hAnsi="Times New Roman" w:cs="Times New Roman"/>
          <w:bCs/>
          <w:sz w:val="28"/>
          <w:szCs w:val="28"/>
        </w:rPr>
        <w:t>。</w:t>
      </w:r>
    </w:p>
    <w:p w14:paraId="1D487FBF" w14:textId="77777777" w:rsidR="00B77F87" w:rsidRDefault="00000000">
      <w:pPr>
        <w:keepNext/>
        <w:keepLines/>
        <w:snapToGrid w:val="0"/>
        <w:spacing w:before="50" w:after="50" w:line="360" w:lineRule="auto"/>
        <w:jc w:val="left"/>
        <w:outlineLvl w:val="0"/>
        <w:rPr>
          <w:rFonts w:eastAsia="黑体"/>
          <w:bCs/>
          <w:kern w:val="44"/>
          <w:sz w:val="32"/>
          <w:szCs w:val="32"/>
        </w:rPr>
      </w:pPr>
      <w:r>
        <w:rPr>
          <w:rFonts w:eastAsia="黑体" w:hint="eastAsia"/>
          <w:bCs/>
          <w:kern w:val="44"/>
          <w:sz w:val="32"/>
          <w:szCs w:val="32"/>
        </w:rPr>
        <w:t>一、沙区生态恢复现状与问题</w:t>
      </w:r>
    </w:p>
    <w:p w14:paraId="01599111" w14:textId="29D26F97" w:rsidR="00B77F87" w:rsidRDefault="00000000">
      <w:pPr>
        <w:snapToGrid w:val="0"/>
        <w:spacing w:beforeLines="50" w:before="156" w:afterLines="50" w:after="156"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土地沙化是中国当前面临最为严重的生态问题之一，沙化土地治理是我国沙区生态文明建设的重点和难点。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为更好的改善风沙危害区生态状况和人居环境，我国先后在北方沙区实施了“三北</w:t>
      </w:r>
      <w:ins w:id="0" w:author="zhang zhishan" w:date="2023-11-04T08:32:00Z">
        <w:r w:rsidR="001E309F">
          <w:rPr>
            <w:rFonts w:ascii="Times New Roman" w:eastAsia="仿宋" w:hAnsi="Times New Roman" w:cs="Times New Roman" w:hint="eastAsia"/>
            <w:bCs/>
            <w:sz w:val="28"/>
            <w:szCs w:val="28"/>
          </w:rPr>
          <w:t>”</w:t>
        </w:r>
      </w:ins>
      <w:r>
        <w:rPr>
          <w:rFonts w:ascii="Times New Roman" w:eastAsia="仿宋" w:hAnsi="Times New Roman" w:cs="Times New Roman" w:hint="eastAsia"/>
          <w:bCs/>
          <w:sz w:val="28"/>
          <w:szCs w:val="28"/>
        </w:rPr>
        <w:t>防护林</w:t>
      </w:r>
      <w:del w:id="1" w:author="zhang zhishan" w:date="2023-11-04T08:32:00Z">
        <w:r w:rsidDel="001E309F">
          <w:rPr>
            <w:rFonts w:ascii="Times New Roman" w:eastAsia="仿宋" w:hAnsi="Times New Roman" w:cs="Times New Roman" w:hint="eastAsia"/>
            <w:bCs/>
            <w:sz w:val="28"/>
            <w:szCs w:val="28"/>
          </w:rPr>
          <w:delText>”</w:delText>
        </w:r>
      </w:del>
      <w:r>
        <w:rPr>
          <w:rFonts w:ascii="Times New Roman" w:eastAsia="仿宋" w:hAnsi="Times New Roman" w:cs="Times New Roman" w:hint="eastAsia"/>
          <w:bCs/>
          <w:sz w:val="28"/>
          <w:szCs w:val="28"/>
        </w:rPr>
        <w:t>等一系列国家重大生态工程，全国沙化土地面积更是由上世纪末年均扩展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 3436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平方公里，逆转为目前年均缩减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6670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平方公里，取得了举世瞩目的成就，</w:t>
      </w:r>
      <w:r>
        <w:rPr>
          <w:rFonts w:ascii="Times New Roman" w:eastAsia="仿宋" w:hAnsi="Times New Roman" w:cs="Times New Roman"/>
          <w:bCs/>
          <w:sz w:val="28"/>
          <w:szCs w:val="28"/>
        </w:rPr>
        <w:t>但仍有</w:t>
      </w:r>
      <w:r>
        <w:rPr>
          <w:rFonts w:ascii="Times New Roman" w:eastAsia="仿宋" w:hAnsi="Times New Roman" w:cs="Times New Roman"/>
          <w:bCs/>
          <w:sz w:val="28"/>
          <w:szCs w:val="28"/>
        </w:rPr>
        <w:t>30.03</w:t>
      </w:r>
      <w:r>
        <w:rPr>
          <w:rFonts w:ascii="Times New Roman" w:eastAsia="仿宋" w:hAnsi="Times New Roman" w:cs="Times New Roman"/>
          <w:bCs/>
          <w:sz w:val="28"/>
          <w:szCs w:val="28"/>
        </w:rPr>
        <w:t>万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平方公里</w:t>
      </w:r>
      <w:r>
        <w:rPr>
          <w:rFonts w:ascii="Times New Roman" w:eastAsia="仿宋" w:hAnsi="Times New Roman" w:cs="Times New Roman"/>
          <w:bCs/>
          <w:sz w:val="28"/>
          <w:szCs w:val="28"/>
        </w:rPr>
        <w:t>未得到有效治理，而且治理难度越来越大，极易出现反复，后续巩固与恢复任务繁重，全国防沙治沙形势依然严峻。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我国沙区生态恢复中存在一些问题。</w:t>
      </w:r>
    </w:p>
    <w:p w14:paraId="641EE203" w14:textId="29A358D3" w:rsidR="00B77F87" w:rsidRDefault="00000000">
      <w:pPr>
        <w:snapToGrid w:val="0"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</w:rPr>
        <w:t>沙区生态防护林成林率较低，</w:t>
      </w:r>
      <w:del w:id="2" w:author="zhang zhishan" w:date="2023-11-04T08:35:00Z">
        <w:r w:rsidRPr="001E309F" w:rsidDel="001E309F">
          <w:rPr>
            <w:rFonts w:ascii="Times New Roman" w:eastAsia="仿宋" w:hAnsi="Times New Roman" w:cs="Times New Roman" w:hint="eastAsia"/>
            <w:b/>
            <w:sz w:val="28"/>
            <w:rPrChange w:id="3" w:author="zhang zhishan" w:date="2023-11-04T08:35:00Z">
              <w:rPr>
                <w:rFonts w:ascii="Times New Roman" w:eastAsia="仿宋" w:hAnsi="Times New Roman" w:cs="Times New Roman"/>
                <w:sz w:val="28"/>
                <w:highlight w:val="yellow"/>
              </w:rPr>
            </w:rPrChange>
          </w:rPr>
          <w:delText>水分矛盾突出</w:delText>
        </w:r>
      </w:del>
      <w:ins w:id="4" w:author="zhang zhishan" w:date="2023-11-04T08:35:00Z">
        <w:r w:rsidR="001E309F">
          <w:rPr>
            <w:rFonts w:ascii="Times New Roman" w:eastAsia="仿宋" w:hAnsi="Times New Roman" w:cs="Times New Roman" w:hint="eastAsia"/>
            <w:b/>
            <w:sz w:val="28"/>
          </w:rPr>
          <w:t>水量失衡</w:t>
        </w:r>
      </w:ins>
      <w:r w:rsidRPr="001E309F">
        <w:rPr>
          <w:rFonts w:ascii="Times New Roman" w:eastAsia="仿宋" w:hAnsi="Times New Roman" w:cs="Times New Roman"/>
          <w:b/>
          <w:sz w:val="28"/>
        </w:rPr>
        <w:t>；防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护林物种单一结构不合理，抗干旱、</w:t>
      </w:r>
      <w:ins w:id="5" w:author="zhang zhishan" w:date="2023-11-04T08:35:00Z">
        <w:r w:rsidR="001E309F">
          <w:rPr>
            <w:rFonts w:ascii="Times New Roman" w:eastAsia="仿宋" w:hAnsi="Times New Roman" w:cs="Times New Roman" w:hint="eastAsia"/>
            <w:b/>
            <w:bCs/>
            <w:sz w:val="28"/>
            <w:szCs w:val="28"/>
          </w:rPr>
          <w:t>病</w:t>
        </w:r>
      </w:ins>
      <w:r>
        <w:rPr>
          <w:rFonts w:ascii="Times New Roman" w:eastAsia="仿宋" w:hAnsi="Times New Roman" w:cs="Times New Roman"/>
          <w:b/>
          <w:bCs/>
          <w:sz w:val="28"/>
          <w:szCs w:val="28"/>
        </w:rPr>
        <w:t>虫害等能力弱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。</w:t>
      </w:r>
      <w:r>
        <w:rPr>
          <w:rFonts w:ascii="Times New Roman" w:eastAsia="仿宋" w:hAnsi="Times New Roman" w:cs="Times New Roman"/>
          <w:b/>
          <w:sz w:val="28"/>
        </w:rPr>
        <w:t>沙区生境恢复速度较慢，土壤修复重视程度不够，</w:t>
      </w:r>
      <w:ins w:id="6" w:author="zhang zhishan" w:date="2023-11-04T08:36:00Z">
        <w:r w:rsidR="001E309F">
          <w:rPr>
            <w:rFonts w:ascii="Times New Roman" w:eastAsia="仿宋" w:hAnsi="Times New Roman" w:cs="Times New Roman"/>
            <w:b/>
            <w:bCs/>
            <w:sz w:val="28"/>
            <w:szCs w:val="28"/>
          </w:rPr>
          <w:t>缺</w:t>
        </w:r>
        <w:r w:rsidR="001E309F" w:rsidRPr="001E309F">
          <w:rPr>
            <w:rFonts w:ascii="Times New Roman" w:eastAsia="仿宋" w:hAnsi="Times New Roman" w:cs="Times New Roman"/>
            <w:b/>
            <w:sz w:val="28"/>
          </w:rPr>
          <w:t>乏</w:t>
        </w:r>
      </w:ins>
      <w:r w:rsidRPr="001E309F">
        <w:rPr>
          <w:rFonts w:ascii="Times New Roman" w:eastAsia="仿宋" w:hAnsi="Times New Roman" w:cs="Times New Roman"/>
          <w:b/>
          <w:sz w:val="28"/>
          <w:rPrChange w:id="7" w:author="zhang zhishan" w:date="2023-11-04T08:36:00Z">
            <w:rPr>
              <w:rFonts w:ascii="Times New Roman" w:eastAsia="仿宋" w:hAnsi="Times New Roman" w:cs="Times New Roman"/>
              <w:b/>
              <w:sz w:val="28"/>
              <w:highlight w:val="yellow"/>
            </w:rPr>
          </w:rPrChange>
        </w:rPr>
        <w:t>沙区近自然</w:t>
      </w:r>
      <w:r w:rsidRPr="001E309F">
        <w:rPr>
          <w:rFonts w:ascii="Times New Roman" w:eastAsia="仿宋" w:hAnsi="Times New Roman" w:cs="Times New Roman"/>
          <w:b/>
          <w:sz w:val="28"/>
        </w:rPr>
        <w:t>恢复</w:t>
      </w:r>
      <w:del w:id="8" w:author="zhang zhishan" w:date="2023-11-04T08:36:00Z">
        <w:r w:rsidRPr="001E309F" w:rsidDel="001E309F">
          <w:rPr>
            <w:rFonts w:ascii="Times New Roman" w:eastAsia="仿宋" w:hAnsi="Times New Roman" w:cs="Times New Roman"/>
            <w:b/>
            <w:sz w:val="28"/>
          </w:rPr>
          <w:delText>缺乏创新</w:delText>
        </w:r>
      </w:del>
      <w:r w:rsidRPr="001E309F">
        <w:rPr>
          <w:rFonts w:ascii="Times New Roman" w:eastAsia="仿宋" w:hAnsi="Times New Roman" w:cs="Times New Roman"/>
          <w:b/>
          <w:sz w:val="28"/>
        </w:rPr>
        <w:t>技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术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。</w:t>
      </w:r>
      <w:r>
        <w:rPr>
          <w:rFonts w:ascii="Times New Roman" w:eastAsia="仿宋" w:hAnsi="Times New Roman" w:cs="Times New Roman" w:hint="eastAsia"/>
          <w:sz w:val="28"/>
          <w:szCs w:val="28"/>
        </w:rPr>
        <w:t>在水分限制严重的区域，</w:t>
      </w: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通过传统方式进行沙漠治理不仅植物成活率低，而且难以促进土壤恢复。此外，</w:t>
      </w:r>
      <w:r>
        <w:rPr>
          <w:rFonts w:eastAsia="仿宋"/>
          <w:bCs/>
          <w:sz w:val="28"/>
          <w:szCs w:val="28"/>
        </w:rPr>
        <w:t>人工植被建设周期长</w:t>
      </w:r>
      <w:r>
        <w:rPr>
          <w:rFonts w:eastAsia="仿宋" w:hint="eastAsia"/>
          <w:bCs/>
          <w:sz w:val="28"/>
          <w:szCs w:val="28"/>
        </w:rPr>
        <w:t>、重复率高、稳定性差、成本高，影响</w:t>
      </w:r>
      <w:r>
        <w:rPr>
          <w:rFonts w:eastAsia="仿宋"/>
          <w:bCs/>
          <w:sz w:val="28"/>
          <w:szCs w:val="28"/>
        </w:rPr>
        <w:t>了沙化治理的</w:t>
      </w:r>
      <w:r>
        <w:rPr>
          <w:rFonts w:eastAsia="仿宋" w:hint="eastAsia"/>
          <w:bCs/>
          <w:sz w:val="28"/>
          <w:szCs w:val="28"/>
        </w:rPr>
        <w:t>进程和成效</w:t>
      </w:r>
      <w:r>
        <w:rPr>
          <w:rFonts w:eastAsia="仿宋"/>
          <w:bCs/>
          <w:sz w:val="28"/>
          <w:szCs w:val="28"/>
        </w:rPr>
        <w:t>。化学</w:t>
      </w:r>
      <w:r>
        <w:rPr>
          <w:rFonts w:eastAsia="仿宋" w:hint="eastAsia"/>
          <w:bCs/>
          <w:sz w:val="28"/>
          <w:szCs w:val="28"/>
        </w:rPr>
        <w:t>与工程</w:t>
      </w:r>
      <w:r>
        <w:rPr>
          <w:rFonts w:eastAsia="仿宋"/>
          <w:bCs/>
          <w:sz w:val="28"/>
          <w:szCs w:val="28"/>
        </w:rPr>
        <w:t>固沙</w:t>
      </w:r>
      <w:r>
        <w:rPr>
          <w:rFonts w:eastAsia="仿宋" w:hint="eastAsia"/>
          <w:bCs/>
          <w:sz w:val="28"/>
          <w:szCs w:val="28"/>
        </w:rPr>
        <w:t>虽然</w:t>
      </w:r>
      <w:r>
        <w:rPr>
          <w:rFonts w:eastAsia="仿宋"/>
          <w:bCs/>
          <w:sz w:val="28"/>
          <w:szCs w:val="28"/>
        </w:rPr>
        <w:t>提高了治理的速度，</w:t>
      </w:r>
      <w:r>
        <w:rPr>
          <w:rFonts w:eastAsia="仿宋" w:hint="eastAsia"/>
          <w:bCs/>
          <w:sz w:val="28"/>
          <w:szCs w:val="28"/>
        </w:rPr>
        <w:t>但成本高、</w:t>
      </w:r>
      <w:r>
        <w:rPr>
          <w:rFonts w:eastAsia="仿宋"/>
          <w:bCs/>
          <w:sz w:val="28"/>
          <w:szCs w:val="28"/>
        </w:rPr>
        <w:t>污染</w:t>
      </w:r>
      <w:r>
        <w:rPr>
          <w:rFonts w:eastAsia="仿宋" w:hint="eastAsia"/>
          <w:bCs/>
          <w:sz w:val="28"/>
          <w:szCs w:val="28"/>
        </w:rPr>
        <w:t>风险大和</w:t>
      </w:r>
      <w:r>
        <w:rPr>
          <w:rFonts w:eastAsia="仿宋"/>
          <w:bCs/>
          <w:sz w:val="28"/>
          <w:szCs w:val="28"/>
        </w:rPr>
        <w:t>可持续</w:t>
      </w:r>
      <w:r>
        <w:rPr>
          <w:rFonts w:eastAsia="仿宋" w:hint="eastAsia"/>
          <w:bCs/>
          <w:sz w:val="28"/>
          <w:szCs w:val="28"/>
        </w:rPr>
        <w:t>性差</w:t>
      </w:r>
      <w:r>
        <w:rPr>
          <w:rFonts w:eastAsia="仿宋"/>
          <w:bCs/>
          <w:sz w:val="28"/>
          <w:szCs w:val="28"/>
        </w:rPr>
        <w:t>。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沙漠与沙害治理观念模糊，沙漠保护和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发展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模式亟待升级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。</w:t>
      </w:r>
      <w:r>
        <w:rPr>
          <w:rFonts w:ascii="Times New Roman" w:eastAsia="仿宋" w:hAnsi="Times New Roman" w:cs="Times New Roman" w:hint="eastAsia"/>
          <w:sz w:val="28"/>
          <w:szCs w:val="28"/>
        </w:rPr>
        <w:t>对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原生沙漠不合理的人为干扰，大规模植树造林，导致水分过度消耗，物种多样性丧失，引起沙漠生态系统失衡，如毛乌素沙地红碱淖尔湖从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1969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67 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平方公里减缩至如今的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32.8 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平方公里。而西部地区的风沙危害区和沙化土地区，经济发展相对落后、地方自我筹资能力弱，土地沙化治理长期依赖中央财政投入，缺乏持续造血功能。</w:t>
      </w:r>
    </w:p>
    <w:p w14:paraId="0FD166B5" w14:textId="77777777" w:rsidR="00B77F87" w:rsidRDefault="00000000">
      <w:pPr>
        <w:keepNext/>
        <w:keepLines/>
        <w:snapToGrid w:val="0"/>
        <w:spacing w:before="50" w:after="50" w:line="360" w:lineRule="auto"/>
        <w:jc w:val="left"/>
        <w:outlineLvl w:val="0"/>
        <w:rPr>
          <w:rFonts w:eastAsia="黑体"/>
          <w:bCs/>
          <w:kern w:val="44"/>
          <w:sz w:val="32"/>
          <w:szCs w:val="32"/>
        </w:rPr>
      </w:pPr>
      <w:r>
        <w:rPr>
          <w:rFonts w:eastAsia="黑体"/>
          <w:bCs/>
          <w:kern w:val="44"/>
          <w:sz w:val="32"/>
          <w:szCs w:val="32"/>
        </w:rPr>
        <w:t>二、沙区生态恢复和绿色发展的</w:t>
      </w:r>
      <w:r>
        <w:rPr>
          <w:rFonts w:eastAsia="黑体" w:hint="eastAsia"/>
          <w:bCs/>
          <w:kern w:val="44"/>
          <w:sz w:val="32"/>
          <w:szCs w:val="32"/>
        </w:rPr>
        <w:t>对策</w:t>
      </w:r>
      <w:r>
        <w:rPr>
          <w:rFonts w:eastAsia="黑体"/>
          <w:bCs/>
          <w:kern w:val="44"/>
          <w:sz w:val="32"/>
          <w:szCs w:val="32"/>
        </w:rPr>
        <w:t>建议</w:t>
      </w:r>
    </w:p>
    <w:p w14:paraId="6F5DF5FB" w14:textId="506F9AB3" w:rsidR="00B77F87" w:rsidRDefault="00000000">
      <w:pPr>
        <w:snapToGrid w:val="0"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sz w:val="28"/>
          <w:szCs w:val="28"/>
        </w:rPr>
        <w:t>优化人工植被结构，巩固生态工程治沙成果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；提升</w:t>
      </w:r>
      <w:r>
        <w:rPr>
          <w:rFonts w:ascii="Times New Roman" w:eastAsia="仿宋" w:hAnsi="Times New Roman" w:cs="Times New Roman"/>
          <w:b/>
          <w:sz w:val="28"/>
          <w:szCs w:val="28"/>
        </w:rPr>
        <w:t>人工生态林生态功能，筑牢北疆绿色生态屏障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。</w:t>
      </w:r>
      <w:r>
        <w:rPr>
          <w:rFonts w:ascii="Times New Roman" w:eastAsia="仿宋" w:hAnsi="Times New Roman" w:cs="Times New Roman"/>
          <w:bCs/>
          <w:sz w:val="28"/>
          <w:szCs w:val="28"/>
        </w:rPr>
        <w:t>未来沙化土地生态工程建设，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应</w:t>
      </w:r>
      <w:r>
        <w:rPr>
          <w:rFonts w:ascii="Times New Roman" w:eastAsia="仿宋" w:hAnsi="Times New Roman" w:cs="Times New Roman"/>
          <w:bCs/>
          <w:sz w:val="28"/>
          <w:szCs w:val="28"/>
        </w:rPr>
        <w:t>依托符合生态规律的沙化土地治理技术，合理规划植被建设规模和区域，严格控制固沙植被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密度和</w:t>
      </w:r>
      <w:r>
        <w:rPr>
          <w:rFonts w:ascii="Times New Roman" w:eastAsia="仿宋" w:hAnsi="Times New Roman" w:cs="Times New Roman"/>
          <w:bCs/>
          <w:sz w:val="28"/>
          <w:szCs w:val="28"/>
        </w:rPr>
        <w:t>盖度，防止水分过度消耗。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对已建成的防护林加强科学管理，依据沙区水量平衡原理合理调控密度；增加</w:t>
      </w:r>
      <w:del w:id="9" w:author="zhang zhishan" w:date="2023-11-04T08:37:00Z">
        <w:r w:rsidDel="001E309F">
          <w:rPr>
            <w:rFonts w:ascii="Times New Roman" w:eastAsia="仿宋" w:hAnsi="Times New Roman" w:cs="Times New Roman" w:hint="eastAsia"/>
            <w:bCs/>
            <w:sz w:val="28"/>
            <w:szCs w:val="28"/>
          </w:rPr>
          <w:delText>乔</w:delText>
        </w:r>
      </w:del>
      <w:r>
        <w:rPr>
          <w:rFonts w:ascii="Times New Roman" w:eastAsia="仿宋" w:hAnsi="Times New Roman" w:cs="Times New Roman" w:hint="eastAsia"/>
          <w:bCs/>
          <w:sz w:val="28"/>
          <w:szCs w:val="28"/>
        </w:rPr>
        <w:t>灌木树种多样性，不断优化人工林结构使其符合近自然恢复特征；巩固生态工程治沙成果，充分发挥生态林的生态效应和生态恢复效果的可持续性</w:t>
      </w:r>
      <w:r>
        <w:rPr>
          <w:rFonts w:ascii="Times New Roman" w:eastAsia="仿宋" w:hAnsi="Times New Roman" w:cs="Times New Roman"/>
          <w:sz w:val="28"/>
          <w:szCs w:val="28"/>
        </w:rPr>
        <w:t>，筑牢生态屏障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。针对人为干扰，如放牧和毁林等对防护林造成的严重破坏，需要进一步加强围封等措施，大力增绿的同时，还要悉心护绿、精心管绿。</w:t>
      </w:r>
    </w:p>
    <w:p w14:paraId="02B2A249" w14:textId="77777777" w:rsidR="00B77F87" w:rsidRDefault="00000000">
      <w:pPr>
        <w:adjustRightInd w:val="0"/>
        <w:snapToGrid w:val="0"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仿宋" w:hAnsi="Times New Roman" w:cs="Times New Roman"/>
          <w:b/>
          <w:sz w:val="28"/>
          <w:szCs w:val="28"/>
        </w:rPr>
        <w:t>革新防沙治沙理念，推广新型绿色环保沙化土地治理技术，建成我国沙区生态保护修复示范区，显著提升沙化土地质量，加速沙区生态文明建设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。</w:t>
      </w:r>
    </w:p>
    <w:p w14:paraId="1A0886FD" w14:textId="2E39FF6F" w:rsidR="00B77F87" w:rsidRDefault="00000000">
      <w:pPr>
        <w:adjustRightInd w:val="0"/>
        <w:snapToGrid w:val="0"/>
        <w:spacing w:beforeLines="50" w:before="156" w:afterLines="50" w:after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加大科学研究，大力推广</w:t>
      </w:r>
      <w:r>
        <w:rPr>
          <w:rFonts w:ascii="Times New Roman" w:eastAsia="仿宋" w:hAnsi="Times New Roman" w:cs="Times New Roman"/>
          <w:sz w:val="28"/>
          <w:szCs w:val="28"/>
        </w:rPr>
        <w:t>新型绿色环保节水型固沙技术</w:t>
      </w:r>
      <w:r>
        <w:rPr>
          <w:rFonts w:ascii="Times New Roman" w:eastAsia="仿宋" w:hAnsi="Times New Roman" w:cs="Times New Roman" w:hint="eastAsia"/>
          <w:sz w:val="28"/>
          <w:szCs w:val="28"/>
        </w:rPr>
        <w:t>，促进</w:t>
      </w:r>
      <w:r>
        <w:rPr>
          <w:rFonts w:ascii="Times New Roman" w:eastAsia="仿宋" w:hAnsi="Times New Roman" w:cs="Times New Roman"/>
          <w:sz w:val="28"/>
          <w:szCs w:val="28"/>
        </w:rPr>
        <w:t>沙区生态恢复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提升土壤质量及沙化土地治理的进程和成效。</w:t>
      </w:r>
      <w:del w:id="10" w:author="zhang zhishan" w:date="2023-11-04T08:38:00Z">
        <w:r w:rsidDel="001E309F">
          <w:rPr>
            <w:rFonts w:ascii="Times New Roman" w:eastAsia="仿宋" w:hAnsi="Times New Roman" w:cs="Times New Roman" w:hint="eastAsia"/>
            <w:sz w:val="28"/>
            <w:szCs w:val="28"/>
          </w:rPr>
          <w:delText>中科院</w:delText>
        </w:r>
      </w:del>
      <w:ins w:id="11" w:author="zhang zhishan" w:date="2023-11-04T08:38:00Z">
        <w:r w:rsidR="001E309F">
          <w:rPr>
            <w:rFonts w:ascii="Times New Roman" w:eastAsia="仿宋" w:hAnsi="Times New Roman" w:cs="Times New Roman" w:hint="eastAsia"/>
            <w:sz w:val="28"/>
            <w:szCs w:val="28"/>
          </w:rPr>
          <w:t>中国科学院</w:t>
        </w:r>
      </w:ins>
      <w:r>
        <w:rPr>
          <w:rFonts w:ascii="Times New Roman" w:eastAsia="仿宋" w:hAnsi="Times New Roman" w:cs="Times New Roman" w:hint="eastAsia"/>
          <w:sz w:val="28"/>
          <w:szCs w:val="28"/>
        </w:rPr>
        <w:t>沙坡头</w:t>
      </w:r>
      <w:ins w:id="12" w:author="zhang zhishan" w:date="2023-11-04T08:38:00Z">
        <w:r w:rsidR="001E309F">
          <w:rPr>
            <w:rFonts w:ascii="Times New Roman" w:eastAsia="仿宋" w:hAnsi="Times New Roman" w:cs="Times New Roman" w:hint="eastAsia"/>
            <w:sz w:val="28"/>
            <w:szCs w:val="28"/>
          </w:rPr>
          <w:t>沙漠研究</w:t>
        </w:r>
      </w:ins>
      <w:r>
        <w:rPr>
          <w:rFonts w:ascii="Times New Roman" w:eastAsia="仿宋" w:hAnsi="Times New Roman" w:cs="Times New Roman" w:hint="eastAsia"/>
          <w:sz w:val="28"/>
          <w:szCs w:val="28"/>
        </w:rPr>
        <w:t>试验站经过数十年的研究，掌握</w:t>
      </w:r>
      <w:r>
        <w:rPr>
          <w:rFonts w:ascii="Times New Roman" w:eastAsia="仿宋" w:hAnsi="Times New Roman" w:cs="Times New Roman"/>
          <w:sz w:val="28"/>
          <w:szCs w:val="28"/>
        </w:rPr>
        <w:t>多项人工生物土壤结皮沙化土地治理技术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拥有多套自主知识产权的荒漠蓝藻规模化生产和施工设备，</w:t>
      </w:r>
      <w:r>
        <w:rPr>
          <w:rFonts w:ascii="Times New Roman" w:eastAsia="仿宋" w:hAnsi="Times New Roman" w:cs="Times New Roman" w:hint="eastAsia"/>
          <w:sz w:val="28"/>
          <w:szCs w:val="28"/>
        </w:rPr>
        <w:t>治理成效得到</w:t>
      </w:r>
      <w:r>
        <w:rPr>
          <w:rFonts w:ascii="Times New Roman" w:eastAsia="仿宋" w:hAnsi="Times New Roman" w:cs="Times New Roman"/>
          <w:sz w:val="28"/>
          <w:szCs w:val="28"/>
        </w:rPr>
        <w:t>宁夏和内蒙</w:t>
      </w:r>
      <w:r>
        <w:rPr>
          <w:rFonts w:ascii="Times New Roman" w:eastAsia="仿宋" w:hAnsi="Times New Roman" w:cs="Times New Roman" w:hint="eastAsia"/>
          <w:sz w:val="28"/>
          <w:szCs w:val="28"/>
        </w:rPr>
        <w:t>古等地</w:t>
      </w:r>
      <w:r>
        <w:rPr>
          <w:rFonts w:ascii="Times New Roman" w:eastAsia="仿宋" w:hAnsi="Times New Roman" w:cs="Times New Roman"/>
          <w:sz w:val="28"/>
          <w:szCs w:val="28"/>
        </w:rPr>
        <w:t>的一致认可。因此，</w:t>
      </w:r>
      <w:r>
        <w:rPr>
          <w:rFonts w:ascii="Times New Roman" w:eastAsia="仿宋" w:hAnsi="Times New Roman" w:cs="Times New Roman"/>
          <w:bCs/>
          <w:sz w:val="28"/>
          <w:szCs w:val="28"/>
        </w:rPr>
        <w:t>建议在降水量小于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00 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mm</w:t>
      </w:r>
      <w:r>
        <w:rPr>
          <w:rFonts w:ascii="Times New Roman" w:eastAsia="仿宋" w:hAnsi="Times New Roman" w:cs="Times New Roman"/>
          <w:bCs/>
          <w:sz w:val="28"/>
          <w:szCs w:val="28"/>
        </w:rPr>
        <w:t>的防沙治沙区大力推广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这项</w:t>
      </w:r>
      <w:r>
        <w:rPr>
          <w:rFonts w:ascii="Times New Roman" w:eastAsia="仿宋" w:hAnsi="Times New Roman" w:cs="Times New Roman"/>
          <w:bCs/>
          <w:sz w:val="28"/>
          <w:szCs w:val="28"/>
        </w:rPr>
        <w:t>技术进行沙化土地治理，革新防沙治沙理念，降低水资源消耗量，提高治沙效率和质量，从本质上实现沙区生态系统健康发展。</w:t>
      </w:r>
    </w:p>
    <w:p w14:paraId="542F61CA" w14:textId="77777777" w:rsidR="00B77F87" w:rsidRDefault="00000000">
      <w:pPr>
        <w:numPr>
          <w:ilvl w:val="0"/>
          <w:numId w:val="1"/>
        </w:numPr>
        <w:tabs>
          <w:tab w:val="left" w:pos="5900"/>
        </w:tabs>
        <w:snapToGrid w:val="0"/>
        <w:spacing w:beforeLines="50" w:before="156" w:afterLines="50" w:after="156" w:line="360" w:lineRule="auto"/>
        <w:ind w:firstLineChars="200" w:firstLine="562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坚持生态保护优先兼顾社会与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经济</w:t>
      </w:r>
      <w:r>
        <w:rPr>
          <w:rFonts w:ascii="Times New Roman" w:eastAsia="仿宋" w:hAnsi="Times New Roman" w:cs="Times New Roman"/>
          <w:b/>
          <w:sz w:val="28"/>
          <w:szCs w:val="28"/>
        </w:rPr>
        <w:t>发展，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合理</w:t>
      </w:r>
      <w:r>
        <w:rPr>
          <w:rFonts w:ascii="Times New Roman" w:eastAsia="仿宋" w:hAnsi="Times New Roman" w:cs="Times New Roman"/>
          <w:b/>
          <w:sz w:val="28"/>
          <w:szCs w:val="28"/>
        </w:rPr>
        <w:t>利用沙漠资源，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着力推动绿色发展，</w:t>
      </w:r>
      <w:r>
        <w:rPr>
          <w:rFonts w:ascii="Times New Roman" w:eastAsia="仿宋" w:hAnsi="Times New Roman" w:cs="Times New Roman"/>
          <w:b/>
          <w:sz w:val="28"/>
          <w:szCs w:val="28"/>
        </w:rPr>
        <w:t>建成</w:t>
      </w:r>
      <w:r>
        <w:rPr>
          <w:rFonts w:ascii="Times New Roman" w:eastAsia="仿宋" w:hAnsi="Times New Roman" w:cs="Times New Roman"/>
          <w:b/>
          <w:sz w:val="28"/>
          <w:szCs w:val="28"/>
        </w:rPr>
        <w:t>“</w:t>
      </w:r>
      <w:r>
        <w:rPr>
          <w:rFonts w:ascii="Times New Roman" w:eastAsia="仿宋" w:hAnsi="Times New Roman" w:cs="Times New Roman"/>
          <w:b/>
          <w:sz w:val="28"/>
          <w:szCs w:val="28"/>
        </w:rPr>
        <w:t>美丽沙区</w:t>
      </w:r>
      <w:r>
        <w:rPr>
          <w:rFonts w:ascii="Times New Roman" w:eastAsia="仿宋" w:hAnsi="Times New Roman" w:cs="Times New Roman"/>
          <w:b/>
          <w:sz w:val="28"/>
          <w:szCs w:val="28"/>
        </w:rPr>
        <w:t>”</w:t>
      </w:r>
      <w:r>
        <w:rPr>
          <w:rFonts w:ascii="Times New Roman" w:eastAsia="仿宋" w:hAnsi="Times New Roman" w:cs="Times New Roman" w:hint="eastAsia"/>
          <w:b/>
          <w:sz w:val="28"/>
          <w:szCs w:val="28"/>
        </w:rPr>
        <w:t>。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对原生沙漠，树立正确的防沙治沙理念，重点保护沙漠自然景观和稀缺资源，为子孙留下一片原生沙海。科学、有序开展风沙危害区和沙化土地区治理，不断改善生态环境、减少风沙灾害，更好的服务人类社会发展。在沙漠地区规划建设大型风电光</w:t>
      </w:r>
      <w:proofErr w:type="gramStart"/>
      <w:r>
        <w:rPr>
          <w:rFonts w:ascii="Times New Roman" w:eastAsia="仿宋" w:hAnsi="Times New Roman" w:cs="Times New Roman" w:hint="eastAsia"/>
          <w:bCs/>
          <w:sz w:val="28"/>
          <w:szCs w:val="28"/>
        </w:rPr>
        <w:t>伏</w:t>
      </w:r>
      <w:proofErr w:type="gramEnd"/>
      <w:r>
        <w:rPr>
          <w:rFonts w:ascii="Times New Roman" w:eastAsia="仿宋" w:hAnsi="Times New Roman" w:cs="Times New Roman" w:hint="eastAsia"/>
          <w:bCs/>
          <w:sz w:val="28"/>
          <w:szCs w:val="28"/>
        </w:rPr>
        <w:t>清洁能源，加速沙区从矿产农牧资源禀赋型发展转型为绿色低碳高质量发展，发展</w:t>
      </w:r>
      <w:r>
        <w:rPr>
          <w:rFonts w:ascii="Times New Roman" w:eastAsia="仿宋" w:hAnsi="Times New Roman" w:cs="Times New Roman"/>
          <w:bCs/>
          <w:sz w:val="28"/>
          <w:szCs w:val="28"/>
        </w:rPr>
        <w:t>“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风光电基地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+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（板下）种植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/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养殖模式</w:t>
      </w:r>
      <w:r>
        <w:rPr>
          <w:rFonts w:ascii="Times New Roman" w:eastAsia="仿宋" w:hAnsi="Times New Roman" w:cs="Times New Roman"/>
          <w:bCs/>
          <w:sz w:val="28"/>
          <w:szCs w:val="28"/>
        </w:rPr>
        <w:t>”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。大力</w:t>
      </w:r>
      <w:r>
        <w:rPr>
          <w:rFonts w:ascii="Times New Roman" w:eastAsia="仿宋" w:hAnsi="Times New Roman" w:cs="Times New Roman"/>
          <w:bCs/>
          <w:sz w:val="28"/>
          <w:szCs w:val="28"/>
        </w:rPr>
        <w:t>建设科普等教育基地，依托沙坡头站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、民勤站、鄂尔多斯站等野外</w:t>
      </w:r>
      <w:r>
        <w:rPr>
          <w:rFonts w:ascii="Times New Roman" w:eastAsia="仿宋" w:hAnsi="Times New Roman" w:cs="Times New Roman"/>
          <w:bCs/>
          <w:sz w:val="28"/>
          <w:szCs w:val="28"/>
        </w:rPr>
        <w:t>台站建成科普教育基地、爱国主义教育基地和科学家精神基地，普及科学防沙治沙知识，促进大众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参与治沙</w:t>
      </w:r>
      <w:r>
        <w:rPr>
          <w:rFonts w:ascii="Times New Roman" w:eastAsia="仿宋" w:hAnsi="Times New Roman" w:cs="Times New Roman"/>
          <w:bCs/>
          <w:sz w:val="28"/>
          <w:szCs w:val="28"/>
        </w:rPr>
        <w:t>的积极性，推动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科学普及与科技创新同等发展</w:t>
      </w:r>
      <w:r>
        <w:rPr>
          <w:rFonts w:ascii="Times New Roman" w:eastAsia="仿宋" w:hAnsi="Times New Roman" w:cs="Times New Roman"/>
          <w:bCs/>
          <w:sz w:val="28"/>
          <w:szCs w:val="28"/>
        </w:rPr>
        <w:t>。推广</w:t>
      </w:r>
      <w:r>
        <w:rPr>
          <w:rFonts w:ascii="Times New Roman" w:eastAsia="仿宋" w:hAnsi="Times New Roman" w:cs="Times New Roman"/>
          <w:bCs/>
          <w:sz w:val="28"/>
          <w:szCs w:val="28"/>
        </w:rPr>
        <w:t>“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沙漠生态旅游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+</w:t>
      </w:r>
      <w:r>
        <w:rPr>
          <w:rFonts w:ascii="Times New Roman" w:eastAsia="仿宋" w:hAnsi="Times New Roman" w:cs="Times New Roman"/>
          <w:bCs/>
          <w:sz w:val="28"/>
          <w:szCs w:val="28"/>
        </w:rPr>
        <w:t>”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模式，形成“沙漠生态旅游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+</w:t>
      </w:r>
      <w:proofErr w:type="gramStart"/>
      <w:r>
        <w:rPr>
          <w:rFonts w:ascii="Times New Roman" w:eastAsia="仿宋" w:hAnsi="Times New Roman" w:cs="Times New Roman" w:hint="eastAsia"/>
          <w:bCs/>
          <w:sz w:val="28"/>
          <w:szCs w:val="28"/>
        </w:rPr>
        <w:t>研</w:t>
      </w:r>
      <w:proofErr w:type="gramEnd"/>
      <w:r>
        <w:rPr>
          <w:rFonts w:ascii="Times New Roman" w:eastAsia="仿宋" w:hAnsi="Times New Roman" w:cs="Times New Roman" w:hint="eastAsia"/>
          <w:bCs/>
          <w:sz w:val="28"/>
          <w:szCs w:val="28"/>
        </w:rPr>
        <w:t>学”等模式。坚持生态保护优先，兼顾社会与经济发展，推动从“治沙”到“用沙”转变，推动绿色发展。</w:t>
      </w:r>
    </w:p>
    <w:p w14:paraId="38C776F9" w14:textId="77777777" w:rsidR="00B77F87" w:rsidRDefault="00000000">
      <w:pPr>
        <w:adjustRightInd w:val="0"/>
        <w:snapToGrid w:val="0"/>
        <w:spacing w:beforeLines="50" w:before="156" w:afterLines="50" w:after="156" w:line="360" w:lineRule="auto"/>
        <w:ind w:firstLineChars="100" w:firstLine="281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>作者：</w:t>
      </w:r>
      <w:r>
        <w:rPr>
          <w:rFonts w:ascii="Times New Roman" w:eastAsia="仿宋" w:hAnsi="Times New Roman"/>
          <w:b/>
          <w:bCs/>
          <w:sz w:val="28"/>
          <w:szCs w:val="28"/>
        </w:rPr>
        <w:t>张志山</w:t>
      </w:r>
    </w:p>
    <w:p w14:paraId="572BFA35" w14:textId="77777777" w:rsidR="00B77F87" w:rsidRDefault="00B77F87">
      <w:pPr>
        <w:tabs>
          <w:tab w:val="left" w:pos="5900"/>
        </w:tabs>
        <w:snapToGrid w:val="0"/>
        <w:spacing w:beforeLines="50" w:before="156" w:afterLines="50" w:after="156"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</w:p>
    <w:p w14:paraId="4D2AB598" w14:textId="77777777" w:rsidR="00B77F87" w:rsidRDefault="00B77F87">
      <w:pPr>
        <w:adjustRightInd w:val="0"/>
        <w:snapToGrid w:val="0"/>
        <w:spacing w:beforeLines="50" w:before="156" w:afterLines="50" w:after="156" w:line="360" w:lineRule="auto"/>
        <w:ind w:right="1120"/>
        <w:jc w:val="right"/>
        <w:rPr>
          <w:rFonts w:ascii="Times New Roman" w:eastAsia="仿宋" w:hAnsi="Times New Roman" w:cs="Times New Roman"/>
          <w:bCs/>
          <w:sz w:val="28"/>
          <w:szCs w:val="28"/>
        </w:rPr>
      </w:pPr>
    </w:p>
    <w:sectPr w:rsidR="00B7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D39A73"/>
    <w:multiLevelType w:val="singleLevel"/>
    <w:tmpl w:val="D9D39A73"/>
    <w:lvl w:ilvl="0">
      <w:start w:val="3"/>
      <w:numFmt w:val="decimal"/>
      <w:suff w:val="space"/>
      <w:lvlText w:val="%1."/>
      <w:lvlJc w:val="left"/>
    </w:lvl>
  </w:abstractNum>
  <w:num w:numId="1" w16cid:durableId="18143689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zhishan">
    <w15:presenceInfo w15:providerId="Windows Live" w15:userId="f758dfe97dda3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8E"/>
    <w:rsid w:val="00000A9B"/>
    <w:rsid w:val="00010F4D"/>
    <w:rsid w:val="00011CB4"/>
    <w:rsid w:val="000217BB"/>
    <w:rsid w:val="000272C3"/>
    <w:rsid w:val="00070118"/>
    <w:rsid w:val="000876D4"/>
    <w:rsid w:val="00097716"/>
    <w:rsid w:val="000B6F0F"/>
    <w:rsid w:val="000B7B4E"/>
    <w:rsid w:val="000C197B"/>
    <w:rsid w:val="000D6A9A"/>
    <w:rsid w:val="000D7AA9"/>
    <w:rsid w:val="000E0540"/>
    <w:rsid w:val="000E2DF5"/>
    <w:rsid w:val="00101A69"/>
    <w:rsid w:val="00103217"/>
    <w:rsid w:val="00112452"/>
    <w:rsid w:val="001167BC"/>
    <w:rsid w:val="0013689F"/>
    <w:rsid w:val="00175751"/>
    <w:rsid w:val="001803C6"/>
    <w:rsid w:val="001A63EA"/>
    <w:rsid w:val="001B17B2"/>
    <w:rsid w:val="001B6F23"/>
    <w:rsid w:val="001E309F"/>
    <w:rsid w:val="001F00AB"/>
    <w:rsid w:val="001F397E"/>
    <w:rsid w:val="0020633B"/>
    <w:rsid w:val="00224603"/>
    <w:rsid w:val="00234F89"/>
    <w:rsid w:val="002437CE"/>
    <w:rsid w:val="00247F9D"/>
    <w:rsid w:val="00292479"/>
    <w:rsid w:val="002C53FC"/>
    <w:rsid w:val="002D680D"/>
    <w:rsid w:val="002E1361"/>
    <w:rsid w:val="002E2680"/>
    <w:rsid w:val="00302E5C"/>
    <w:rsid w:val="0031303E"/>
    <w:rsid w:val="00313B28"/>
    <w:rsid w:val="00313ED1"/>
    <w:rsid w:val="00335E0E"/>
    <w:rsid w:val="0034623A"/>
    <w:rsid w:val="003555DB"/>
    <w:rsid w:val="003832DD"/>
    <w:rsid w:val="00386016"/>
    <w:rsid w:val="00394253"/>
    <w:rsid w:val="003A70CA"/>
    <w:rsid w:val="003D735F"/>
    <w:rsid w:val="003E3F72"/>
    <w:rsid w:val="003E758F"/>
    <w:rsid w:val="003F0731"/>
    <w:rsid w:val="00402127"/>
    <w:rsid w:val="00403D79"/>
    <w:rsid w:val="0040529C"/>
    <w:rsid w:val="00405F4A"/>
    <w:rsid w:val="0040635E"/>
    <w:rsid w:val="00412427"/>
    <w:rsid w:val="00415090"/>
    <w:rsid w:val="0041641D"/>
    <w:rsid w:val="004212E0"/>
    <w:rsid w:val="00447B60"/>
    <w:rsid w:val="00465C70"/>
    <w:rsid w:val="004660B4"/>
    <w:rsid w:val="00494F4B"/>
    <w:rsid w:val="004D1A2B"/>
    <w:rsid w:val="004D56A8"/>
    <w:rsid w:val="004E03B5"/>
    <w:rsid w:val="004F02A5"/>
    <w:rsid w:val="004F6BA3"/>
    <w:rsid w:val="00504919"/>
    <w:rsid w:val="00511359"/>
    <w:rsid w:val="005212DA"/>
    <w:rsid w:val="00521D77"/>
    <w:rsid w:val="00522FD9"/>
    <w:rsid w:val="005239B9"/>
    <w:rsid w:val="00525E20"/>
    <w:rsid w:val="005348DC"/>
    <w:rsid w:val="0055684B"/>
    <w:rsid w:val="00573621"/>
    <w:rsid w:val="00592BE1"/>
    <w:rsid w:val="005941F1"/>
    <w:rsid w:val="005C4D73"/>
    <w:rsid w:val="005C595A"/>
    <w:rsid w:val="005D4EA1"/>
    <w:rsid w:val="005D6FC3"/>
    <w:rsid w:val="005E3FB3"/>
    <w:rsid w:val="005E504B"/>
    <w:rsid w:val="005E7FE2"/>
    <w:rsid w:val="005F4F19"/>
    <w:rsid w:val="005F75C6"/>
    <w:rsid w:val="0061427B"/>
    <w:rsid w:val="00616702"/>
    <w:rsid w:val="0064005B"/>
    <w:rsid w:val="0065336D"/>
    <w:rsid w:val="00654F34"/>
    <w:rsid w:val="00677C68"/>
    <w:rsid w:val="006D624A"/>
    <w:rsid w:val="006E0321"/>
    <w:rsid w:val="006E3698"/>
    <w:rsid w:val="007020D5"/>
    <w:rsid w:val="00753B3B"/>
    <w:rsid w:val="0076482F"/>
    <w:rsid w:val="00772C91"/>
    <w:rsid w:val="00793D72"/>
    <w:rsid w:val="00795F4A"/>
    <w:rsid w:val="007C0728"/>
    <w:rsid w:val="007D74DF"/>
    <w:rsid w:val="007E07D0"/>
    <w:rsid w:val="00803027"/>
    <w:rsid w:val="008145C9"/>
    <w:rsid w:val="00825260"/>
    <w:rsid w:val="00827E75"/>
    <w:rsid w:val="00831A88"/>
    <w:rsid w:val="00837BFA"/>
    <w:rsid w:val="00871CC7"/>
    <w:rsid w:val="00897370"/>
    <w:rsid w:val="008B1D48"/>
    <w:rsid w:val="008B4BF3"/>
    <w:rsid w:val="008B4E7A"/>
    <w:rsid w:val="008D7003"/>
    <w:rsid w:val="008E2670"/>
    <w:rsid w:val="008E4F6A"/>
    <w:rsid w:val="008F265B"/>
    <w:rsid w:val="008F6363"/>
    <w:rsid w:val="00900FE0"/>
    <w:rsid w:val="00901E3A"/>
    <w:rsid w:val="00902374"/>
    <w:rsid w:val="00913BB5"/>
    <w:rsid w:val="00913CC0"/>
    <w:rsid w:val="00934ECE"/>
    <w:rsid w:val="0098257E"/>
    <w:rsid w:val="009A33AF"/>
    <w:rsid w:val="009A7461"/>
    <w:rsid w:val="009C4E97"/>
    <w:rsid w:val="009E55B4"/>
    <w:rsid w:val="00A02B8E"/>
    <w:rsid w:val="00A07F09"/>
    <w:rsid w:val="00A1137C"/>
    <w:rsid w:val="00A140FE"/>
    <w:rsid w:val="00A278E7"/>
    <w:rsid w:val="00A37CC2"/>
    <w:rsid w:val="00A53125"/>
    <w:rsid w:val="00A53421"/>
    <w:rsid w:val="00A812C2"/>
    <w:rsid w:val="00A84EB7"/>
    <w:rsid w:val="00A93827"/>
    <w:rsid w:val="00AA0DFF"/>
    <w:rsid w:val="00AC3BB1"/>
    <w:rsid w:val="00AD608F"/>
    <w:rsid w:val="00AF365F"/>
    <w:rsid w:val="00B1043F"/>
    <w:rsid w:val="00B37E4D"/>
    <w:rsid w:val="00B44D3B"/>
    <w:rsid w:val="00B66D62"/>
    <w:rsid w:val="00B72B9B"/>
    <w:rsid w:val="00B77F87"/>
    <w:rsid w:val="00B864E0"/>
    <w:rsid w:val="00B91BB9"/>
    <w:rsid w:val="00B933E2"/>
    <w:rsid w:val="00B970ED"/>
    <w:rsid w:val="00BB504B"/>
    <w:rsid w:val="00BD691D"/>
    <w:rsid w:val="00BE1080"/>
    <w:rsid w:val="00C01F10"/>
    <w:rsid w:val="00C1158A"/>
    <w:rsid w:val="00C16819"/>
    <w:rsid w:val="00C308B7"/>
    <w:rsid w:val="00C31C57"/>
    <w:rsid w:val="00C31F3D"/>
    <w:rsid w:val="00C46FD0"/>
    <w:rsid w:val="00C51323"/>
    <w:rsid w:val="00C62760"/>
    <w:rsid w:val="00C876F0"/>
    <w:rsid w:val="00C93779"/>
    <w:rsid w:val="00C95BB4"/>
    <w:rsid w:val="00CA5450"/>
    <w:rsid w:val="00CA769E"/>
    <w:rsid w:val="00CB6E8A"/>
    <w:rsid w:val="00CC3174"/>
    <w:rsid w:val="00CF2646"/>
    <w:rsid w:val="00D10909"/>
    <w:rsid w:val="00D136B2"/>
    <w:rsid w:val="00D3694C"/>
    <w:rsid w:val="00D53930"/>
    <w:rsid w:val="00D54A07"/>
    <w:rsid w:val="00D64BE0"/>
    <w:rsid w:val="00D93084"/>
    <w:rsid w:val="00D95E82"/>
    <w:rsid w:val="00DB1904"/>
    <w:rsid w:val="00DB727C"/>
    <w:rsid w:val="00DC38B2"/>
    <w:rsid w:val="00DF0195"/>
    <w:rsid w:val="00E17A4D"/>
    <w:rsid w:val="00E23D80"/>
    <w:rsid w:val="00E520E8"/>
    <w:rsid w:val="00E5607A"/>
    <w:rsid w:val="00E6535D"/>
    <w:rsid w:val="00E66C8E"/>
    <w:rsid w:val="00E67233"/>
    <w:rsid w:val="00E757F4"/>
    <w:rsid w:val="00EB7522"/>
    <w:rsid w:val="00F01DC0"/>
    <w:rsid w:val="00F14826"/>
    <w:rsid w:val="00F51F84"/>
    <w:rsid w:val="00F74663"/>
    <w:rsid w:val="00F75264"/>
    <w:rsid w:val="00F956BD"/>
    <w:rsid w:val="00FA436C"/>
    <w:rsid w:val="00FB69C5"/>
    <w:rsid w:val="00FD4E56"/>
    <w:rsid w:val="00FE6A52"/>
    <w:rsid w:val="112D7FD2"/>
    <w:rsid w:val="1BD21EF1"/>
    <w:rsid w:val="332E5E6D"/>
    <w:rsid w:val="67B0620F"/>
    <w:rsid w:val="6B864F9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DEF6"/>
  <w15:docId w15:val="{2860CC68-7D4B-4899-9D69-EB3C7492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EndNoteBibliography">
    <w:name w:val="EndNote Bibliography"/>
    <w:basedOn w:val="a"/>
    <w:link w:val="EndNoteBibliography0"/>
    <w:pPr>
      <w:spacing w:line="480" w:lineRule="auto"/>
    </w:pPr>
    <w:rPr>
      <w:rFonts w:ascii="Times New Roman" w:eastAsia="等线" w:hAnsi="Times New Roman" w:cs="Times New Roman"/>
      <w:sz w:val="24"/>
    </w:rPr>
  </w:style>
  <w:style w:type="character" w:customStyle="1" w:styleId="EndNoteBibliography0">
    <w:name w:val="EndNote Bibliography 字符"/>
    <w:basedOn w:val="a0"/>
    <w:link w:val="EndNoteBibliography"/>
    <w:rPr>
      <w:rFonts w:ascii="Times New Roman" w:eastAsia="等线" w:hAnsi="Times New Roman" w:cs="Times New Roman"/>
      <w:sz w:val="24"/>
    </w:rPr>
  </w:style>
  <w:style w:type="paragraph" w:customStyle="1" w:styleId="EndNoteBibliographyTitle">
    <w:name w:val="EndNote Bibliography Title"/>
    <w:basedOn w:val="a"/>
    <w:link w:val="EndNoteBibliographyTitle0"/>
    <w:pPr>
      <w:jc w:val="center"/>
    </w:pPr>
    <w:rPr>
      <w:rFonts w:ascii="Times New Roman" w:eastAsia="等线" w:hAnsi="Times New Roman" w:cs="Times New Roman"/>
      <w:sz w:val="24"/>
    </w:rPr>
  </w:style>
  <w:style w:type="character" w:customStyle="1" w:styleId="EndNoteBibliographyTitle0">
    <w:name w:val="EndNote Bibliography Title 字符"/>
    <w:basedOn w:val="a0"/>
    <w:link w:val="EndNoteBibliographyTitle"/>
    <w:rPr>
      <w:rFonts w:ascii="Times New Roman" w:eastAsia="等线" w:hAnsi="Times New Roman" w:cs="Times New Roman"/>
      <w:sz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uiPriority w:val="99"/>
    <w:semiHidden/>
    <w:rPr>
      <w:kern w:val="2"/>
      <w:sz w:val="21"/>
      <w:szCs w:val="22"/>
    </w:rPr>
  </w:style>
  <w:style w:type="paragraph" w:customStyle="1" w:styleId="2">
    <w:name w:val="修订2"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1E309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zhang zhishan</cp:lastModifiedBy>
  <cp:revision>186</cp:revision>
  <dcterms:created xsi:type="dcterms:W3CDTF">2022-11-18T08:11:00Z</dcterms:created>
  <dcterms:modified xsi:type="dcterms:W3CDTF">2023-11-04T00:42:00Z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530B5BD495AE42FC90B7EBB20D6CE5DE</vt:lpwstr>
  </property>
</Properties>
</file>